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B12A" w14:textId="5B2B6693" w:rsidR="00EA5DDF" w:rsidRPr="005F40B7" w:rsidRDefault="008C0E1B"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3172DCBC" wp14:editId="116B4464">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61D10"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02588BA" w14:textId="77777777" w:rsidR="00B37EA2" w:rsidRPr="005F40B7" w:rsidRDefault="00B37EA2" w:rsidP="000C58E3">
      <w:pPr>
        <w:rPr>
          <w:rFonts w:ascii="Arial" w:hAnsi="Arial" w:cs="Arial"/>
        </w:rPr>
      </w:pPr>
    </w:p>
    <w:p w14:paraId="5AFB13B2" w14:textId="77777777" w:rsidR="00B37EA2" w:rsidRPr="005F40B7" w:rsidRDefault="00B37EA2" w:rsidP="000C58E3">
      <w:pPr>
        <w:rPr>
          <w:rFonts w:ascii="Arial" w:hAnsi="Arial" w:cs="Arial"/>
          <w:b/>
        </w:rPr>
      </w:pPr>
    </w:p>
    <w:p w14:paraId="6D2F827B"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52AD9B53"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692C95B1" w14:textId="77777777" w:rsidR="006064F7" w:rsidRPr="005F40B7" w:rsidRDefault="006064F7" w:rsidP="000C58E3">
      <w:pPr>
        <w:jc w:val="center"/>
        <w:rPr>
          <w:rFonts w:ascii="Arial" w:hAnsi="Arial" w:cs="Arial"/>
          <w:b/>
          <w:sz w:val="22"/>
          <w:szCs w:val="22"/>
        </w:rPr>
      </w:pPr>
    </w:p>
    <w:p w14:paraId="6E779FA2"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7E33FF1C"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2BCEDFB7" w14:textId="77777777" w:rsidR="00245358" w:rsidRPr="005F40B7" w:rsidRDefault="00245358" w:rsidP="000C58E3">
      <w:pPr>
        <w:jc w:val="both"/>
        <w:rPr>
          <w:rFonts w:ascii="Arial" w:hAnsi="Arial" w:cs="Arial"/>
          <w:sz w:val="20"/>
          <w:szCs w:val="20"/>
        </w:rPr>
      </w:pPr>
    </w:p>
    <w:p w14:paraId="3A6943C7"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7359EA07" w14:textId="77777777" w:rsidR="00441C26" w:rsidRPr="005F40B7" w:rsidRDefault="00441C26" w:rsidP="000C58E3">
      <w:pPr>
        <w:jc w:val="both"/>
        <w:rPr>
          <w:rFonts w:ascii="Arial" w:hAnsi="Arial" w:cs="Arial"/>
          <w:sz w:val="20"/>
          <w:szCs w:val="20"/>
        </w:rPr>
      </w:pPr>
    </w:p>
    <w:p w14:paraId="5B740C59"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B2020BB" w14:textId="77777777" w:rsidTr="00CA656D">
        <w:trPr>
          <w:cantSplit/>
          <w:trHeight w:val="419"/>
        </w:trPr>
        <w:tc>
          <w:tcPr>
            <w:tcW w:w="1383" w:type="dxa"/>
          </w:tcPr>
          <w:p w14:paraId="0E0A8B46"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458DC735" w14:textId="77777777" w:rsidR="009A2EAA" w:rsidRPr="00EF3E78" w:rsidRDefault="00A734E8" w:rsidP="000C58E3">
            <w:pPr>
              <w:spacing w:before="240"/>
              <w:rPr>
                <w:rFonts w:ascii="Arial" w:hAnsi="Arial" w:cs="Arial"/>
                <w:sz w:val="22"/>
              </w:rPr>
            </w:pPr>
            <w:ins w:id="0" w:author="agaleridou" w:date="2024-08-02T11:08:00Z">
              <w:r>
                <w:rPr>
                  <w:rFonts w:ascii="Arial" w:hAnsi="Arial" w:cs="Arial"/>
                  <w:sz w:val="22"/>
                </w:rPr>
                <w:t>Ειδικ</w:t>
              </w:r>
            </w:ins>
            <w:ins w:id="1"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14:paraId="5F5325F0" w14:textId="77777777" w:rsidTr="00CA656D">
        <w:trPr>
          <w:cantSplit/>
          <w:trHeight w:val="419"/>
        </w:trPr>
        <w:tc>
          <w:tcPr>
            <w:tcW w:w="1383" w:type="dxa"/>
          </w:tcPr>
          <w:p w14:paraId="4A949607"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414C5A31" w14:textId="77777777" w:rsidR="009A2EAA" w:rsidRPr="005F40B7" w:rsidRDefault="009A2EAA" w:rsidP="000C58E3">
            <w:pPr>
              <w:spacing w:before="240"/>
              <w:rPr>
                <w:rFonts w:ascii="Arial" w:hAnsi="Arial" w:cs="Arial"/>
                <w:sz w:val="16"/>
              </w:rPr>
            </w:pPr>
          </w:p>
        </w:tc>
        <w:tc>
          <w:tcPr>
            <w:tcW w:w="1093" w:type="dxa"/>
            <w:gridSpan w:val="3"/>
          </w:tcPr>
          <w:p w14:paraId="292CE6DD"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3AA176B1" w14:textId="77777777" w:rsidR="009A2EAA" w:rsidRPr="005F40B7" w:rsidRDefault="009A2EAA" w:rsidP="000C58E3">
            <w:pPr>
              <w:spacing w:before="240"/>
              <w:rPr>
                <w:rFonts w:ascii="Arial" w:hAnsi="Arial" w:cs="Arial"/>
                <w:sz w:val="16"/>
              </w:rPr>
            </w:pPr>
          </w:p>
        </w:tc>
      </w:tr>
      <w:tr w:rsidR="009A2EAA" w:rsidRPr="005F40B7" w14:paraId="79BC60CE" w14:textId="77777777" w:rsidTr="00CA656D">
        <w:trPr>
          <w:cantSplit/>
          <w:trHeight w:val="100"/>
        </w:trPr>
        <w:tc>
          <w:tcPr>
            <w:tcW w:w="2475" w:type="dxa"/>
            <w:gridSpan w:val="4"/>
          </w:tcPr>
          <w:p w14:paraId="13E34686"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1155075" w14:textId="77777777" w:rsidR="009A2EAA" w:rsidRPr="005F40B7" w:rsidRDefault="009A2EAA" w:rsidP="000C58E3">
            <w:pPr>
              <w:spacing w:before="240"/>
              <w:rPr>
                <w:rFonts w:ascii="Arial" w:hAnsi="Arial" w:cs="Arial"/>
                <w:sz w:val="16"/>
              </w:rPr>
            </w:pPr>
          </w:p>
        </w:tc>
      </w:tr>
      <w:tr w:rsidR="009A2EAA" w:rsidRPr="005F40B7" w14:paraId="4AF6E7DF" w14:textId="77777777" w:rsidTr="00CA656D">
        <w:trPr>
          <w:cantSplit/>
          <w:trHeight w:val="100"/>
        </w:trPr>
        <w:tc>
          <w:tcPr>
            <w:tcW w:w="2475" w:type="dxa"/>
            <w:gridSpan w:val="4"/>
          </w:tcPr>
          <w:p w14:paraId="4ADAC9E7"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4680818D" w14:textId="77777777" w:rsidR="009A2EAA" w:rsidRPr="005F40B7" w:rsidRDefault="009A2EAA" w:rsidP="000C58E3">
            <w:pPr>
              <w:spacing w:before="240"/>
              <w:rPr>
                <w:rFonts w:ascii="Arial" w:hAnsi="Arial" w:cs="Arial"/>
                <w:sz w:val="16"/>
              </w:rPr>
            </w:pPr>
          </w:p>
        </w:tc>
      </w:tr>
      <w:tr w:rsidR="009A2EAA" w:rsidRPr="005F40B7" w14:paraId="32E20EB3" w14:textId="77777777" w:rsidTr="00CA656D">
        <w:trPr>
          <w:cantSplit/>
          <w:trHeight w:val="197"/>
        </w:trPr>
        <w:tc>
          <w:tcPr>
            <w:tcW w:w="2475" w:type="dxa"/>
            <w:gridSpan w:val="4"/>
          </w:tcPr>
          <w:p w14:paraId="7D2A3431"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5721485D" w14:textId="77777777" w:rsidR="009A2EAA" w:rsidRPr="005F40B7" w:rsidRDefault="009A2EAA" w:rsidP="000C58E3">
            <w:pPr>
              <w:spacing w:before="240"/>
              <w:rPr>
                <w:rFonts w:ascii="Arial" w:hAnsi="Arial" w:cs="Arial"/>
                <w:sz w:val="16"/>
              </w:rPr>
            </w:pPr>
          </w:p>
        </w:tc>
      </w:tr>
      <w:tr w:rsidR="009A2EAA" w:rsidRPr="005F40B7" w14:paraId="7FE58265"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55AA69F"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1B6E114" w14:textId="77777777" w:rsidR="009A2EAA" w:rsidRPr="005F40B7" w:rsidRDefault="009A2EAA" w:rsidP="000C58E3">
            <w:pPr>
              <w:spacing w:before="240"/>
              <w:rPr>
                <w:rFonts w:ascii="Arial" w:hAnsi="Arial" w:cs="Arial"/>
                <w:sz w:val="16"/>
              </w:rPr>
            </w:pPr>
          </w:p>
        </w:tc>
      </w:tr>
      <w:tr w:rsidR="009A2EAA" w:rsidRPr="005F40B7" w14:paraId="62C1138D" w14:textId="77777777" w:rsidTr="00CA656D">
        <w:trPr>
          <w:cantSplit/>
          <w:trHeight w:val="425"/>
        </w:trPr>
        <w:tc>
          <w:tcPr>
            <w:tcW w:w="2475" w:type="dxa"/>
            <w:gridSpan w:val="4"/>
          </w:tcPr>
          <w:p w14:paraId="22C85D7F"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7BB78DE6" w14:textId="77777777" w:rsidR="009A2EAA" w:rsidRPr="005F40B7" w:rsidRDefault="009A2EAA" w:rsidP="000C58E3">
            <w:pPr>
              <w:spacing w:before="240"/>
              <w:rPr>
                <w:rFonts w:ascii="Arial" w:hAnsi="Arial" w:cs="Arial"/>
                <w:sz w:val="16"/>
              </w:rPr>
            </w:pPr>
          </w:p>
        </w:tc>
        <w:tc>
          <w:tcPr>
            <w:tcW w:w="729" w:type="dxa"/>
            <w:gridSpan w:val="2"/>
          </w:tcPr>
          <w:p w14:paraId="4BCBBCAC"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6211DFBC" w14:textId="77777777" w:rsidR="009A2EAA" w:rsidRPr="005F40B7" w:rsidRDefault="009A2EAA" w:rsidP="000C58E3">
            <w:pPr>
              <w:spacing w:before="240"/>
              <w:rPr>
                <w:rFonts w:ascii="Arial" w:hAnsi="Arial" w:cs="Arial"/>
                <w:sz w:val="16"/>
              </w:rPr>
            </w:pPr>
          </w:p>
        </w:tc>
      </w:tr>
      <w:tr w:rsidR="009A2EAA" w:rsidRPr="005F40B7" w14:paraId="329CFF53" w14:textId="77777777" w:rsidTr="00CA656D">
        <w:trPr>
          <w:cantSplit/>
          <w:trHeight w:val="425"/>
        </w:trPr>
        <w:tc>
          <w:tcPr>
            <w:tcW w:w="1716" w:type="dxa"/>
            <w:gridSpan w:val="2"/>
          </w:tcPr>
          <w:p w14:paraId="2417E36A"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437C0F28" w14:textId="77777777" w:rsidR="009A2EAA" w:rsidRPr="005F40B7" w:rsidRDefault="009A2EAA" w:rsidP="000C58E3">
            <w:pPr>
              <w:spacing w:before="240"/>
              <w:rPr>
                <w:rFonts w:ascii="Arial" w:hAnsi="Arial" w:cs="Arial"/>
                <w:sz w:val="16"/>
              </w:rPr>
            </w:pPr>
          </w:p>
        </w:tc>
        <w:tc>
          <w:tcPr>
            <w:tcW w:w="728" w:type="dxa"/>
          </w:tcPr>
          <w:p w14:paraId="095E4D79"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01CEC991" w14:textId="77777777" w:rsidR="009A2EAA" w:rsidRPr="005F40B7" w:rsidRDefault="009A2EAA" w:rsidP="000C58E3">
            <w:pPr>
              <w:spacing w:before="240"/>
              <w:rPr>
                <w:rFonts w:ascii="Arial" w:hAnsi="Arial" w:cs="Arial"/>
                <w:sz w:val="16"/>
              </w:rPr>
            </w:pPr>
          </w:p>
        </w:tc>
        <w:tc>
          <w:tcPr>
            <w:tcW w:w="728" w:type="dxa"/>
          </w:tcPr>
          <w:p w14:paraId="7517726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F8CB223" w14:textId="77777777" w:rsidR="009A2EAA" w:rsidRPr="005F40B7" w:rsidRDefault="009A2EAA" w:rsidP="000C58E3">
            <w:pPr>
              <w:spacing w:before="240"/>
              <w:rPr>
                <w:rFonts w:ascii="Arial" w:hAnsi="Arial" w:cs="Arial"/>
                <w:sz w:val="16"/>
              </w:rPr>
            </w:pPr>
          </w:p>
        </w:tc>
        <w:tc>
          <w:tcPr>
            <w:tcW w:w="546" w:type="dxa"/>
          </w:tcPr>
          <w:p w14:paraId="739AB5AA"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11382981" w14:textId="77777777" w:rsidR="009A2EAA" w:rsidRPr="005F40B7" w:rsidRDefault="009A2EAA" w:rsidP="000C58E3">
            <w:pPr>
              <w:spacing w:before="240"/>
              <w:rPr>
                <w:rFonts w:ascii="Arial" w:hAnsi="Arial" w:cs="Arial"/>
                <w:sz w:val="16"/>
              </w:rPr>
            </w:pPr>
          </w:p>
        </w:tc>
      </w:tr>
      <w:tr w:rsidR="009A2EAA" w:rsidRPr="005F40B7" w14:paraId="23A40AD0" w14:textId="77777777" w:rsidTr="00CA656D">
        <w:trPr>
          <w:cantSplit/>
          <w:trHeight w:val="526"/>
        </w:trPr>
        <w:tc>
          <w:tcPr>
            <w:tcW w:w="2381" w:type="dxa"/>
            <w:gridSpan w:val="3"/>
          </w:tcPr>
          <w:p w14:paraId="4BFBD53D"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173066F2" w14:textId="77777777" w:rsidR="009A2EAA" w:rsidRPr="005F40B7" w:rsidRDefault="009A2EAA" w:rsidP="000C58E3">
            <w:pPr>
              <w:spacing w:before="240"/>
              <w:rPr>
                <w:rFonts w:ascii="Arial" w:hAnsi="Arial" w:cs="Arial"/>
                <w:sz w:val="16"/>
              </w:rPr>
            </w:pPr>
          </w:p>
        </w:tc>
        <w:tc>
          <w:tcPr>
            <w:tcW w:w="1457" w:type="dxa"/>
            <w:gridSpan w:val="2"/>
          </w:tcPr>
          <w:p w14:paraId="36EA06F7"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4B19FC49"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3EF04C18" w14:textId="77777777" w:rsidR="009A2EAA" w:rsidRPr="005F40B7" w:rsidRDefault="009A2EAA" w:rsidP="000C58E3">
            <w:pPr>
              <w:spacing w:before="240"/>
              <w:rPr>
                <w:rFonts w:ascii="Arial" w:hAnsi="Arial" w:cs="Arial"/>
                <w:sz w:val="16"/>
              </w:rPr>
            </w:pPr>
          </w:p>
        </w:tc>
      </w:tr>
    </w:tbl>
    <w:p w14:paraId="673F9C16" w14:textId="77777777" w:rsidR="00245358" w:rsidRDefault="00245358" w:rsidP="000C58E3">
      <w:pPr>
        <w:jc w:val="both"/>
        <w:rPr>
          <w:rFonts w:ascii="Arial" w:hAnsi="Arial" w:cs="Arial"/>
          <w:sz w:val="20"/>
          <w:szCs w:val="20"/>
        </w:rPr>
      </w:pPr>
    </w:p>
    <w:p w14:paraId="0E53DF9F"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42B69241" w14:textId="77777777" w:rsidR="008C59A4" w:rsidRPr="00054DB6" w:rsidRDefault="008C59A4" w:rsidP="000C58E3">
      <w:pPr>
        <w:jc w:val="both"/>
        <w:rPr>
          <w:rFonts w:ascii="Arial" w:hAnsi="Arial" w:cs="Arial"/>
          <w:sz w:val="20"/>
          <w:szCs w:val="20"/>
        </w:rPr>
      </w:pPr>
    </w:p>
    <w:p w14:paraId="7115A9FE"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6727621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5F5B288B" w14:textId="77777777" w:rsidTr="003542A0">
        <w:trPr>
          <w:trHeight w:val="396"/>
        </w:trPr>
        <w:tc>
          <w:tcPr>
            <w:tcW w:w="426" w:type="dxa"/>
            <w:tcBorders>
              <w:bottom w:val="single" w:sz="4" w:space="0" w:color="auto"/>
              <w:right w:val="single" w:sz="4" w:space="0" w:color="auto"/>
            </w:tcBorders>
          </w:tcPr>
          <w:p w14:paraId="6CEA1C7C"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6C53B9F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6312B29D"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27D575B2" w14:textId="77777777" w:rsidTr="003542A0">
        <w:trPr>
          <w:trHeight w:val="396"/>
        </w:trPr>
        <w:tc>
          <w:tcPr>
            <w:tcW w:w="426" w:type="dxa"/>
            <w:tcBorders>
              <w:top w:val="single" w:sz="4" w:space="0" w:color="auto"/>
              <w:left w:val="nil"/>
              <w:bottom w:val="single" w:sz="4" w:space="0" w:color="auto"/>
              <w:right w:val="nil"/>
            </w:tcBorders>
          </w:tcPr>
          <w:p w14:paraId="472F51D5"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D634373"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641F8245" w14:textId="77777777" w:rsidR="003542A0" w:rsidRPr="005D6AB4" w:rsidRDefault="003542A0" w:rsidP="005D6AB4">
            <w:pPr>
              <w:spacing w:line="360" w:lineRule="auto"/>
              <w:jc w:val="both"/>
              <w:rPr>
                <w:rFonts w:ascii="Arial" w:hAnsi="Arial" w:cs="Arial"/>
                <w:sz w:val="20"/>
                <w:szCs w:val="20"/>
              </w:rPr>
            </w:pPr>
          </w:p>
        </w:tc>
      </w:tr>
      <w:tr w:rsidR="00C848D9" w14:paraId="43A7F050" w14:textId="77777777" w:rsidTr="003542A0">
        <w:trPr>
          <w:trHeight w:val="252"/>
        </w:trPr>
        <w:tc>
          <w:tcPr>
            <w:tcW w:w="426" w:type="dxa"/>
            <w:tcBorders>
              <w:top w:val="single" w:sz="4" w:space="0" w:color="auto"/>
              <w:right w:val="single" w:sz="4" w:space="0" w:color="auto"/>
            </w:tcBorders>
          </w:tcPr>
          <w:p w14:paraId="43110555"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7F065548"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3102AF55"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4F0D133D"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72684C6A" w14:textId="77777777" w:rsidTr="00CE76B9">
        <w:trPr>
          <w:trHeight w:val="345"/>
        </w:trPr>
        <w:tc>
          <w:tcPr>
            <w:tcW w:w="675" w:type="dxa"/>
            <w:vAlign w:val="center"/>
          </w:tcPr>
          <w:p w14:paraId="1CBB0F25"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4F40CF5D"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04600339"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0DEBBECA" w14:textId="77777777" w:rsidTr="00CE76B9">
        <w:trPr>
          <w:trHeight w:val="170"/>
        </w:trPr>
        <w:tc>
          <w:tcPr>
            <w:tcW w:w="675" w:type="dxa"/>
            <w:vAlign w:val="center"/>
          </w:tcPr>
          <w:p w14:paraId="26486CE1"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4385BCA5"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7CA2D5A9"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13CB08FF" w14:textId="77777777" w:rsidTr="00CE76B9">
        <w:trPr>
          <w:trHeight w:val="170"/>
        </w:trPr>
        <w:tc>
          <w:tcPr>
            <w:tcW w:w="675" w:type="dxa"/>
            <w:vAlign w:val="center"/>
          </w:tcPr>
          <w:p w14:paraId="280311B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8CC6F02"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5CB500D" w14:textId="77777777" w:rsidR="00CE76B9" w:rsidRPr="005F40B7" w:rsidRDefault="00CE76B9" w:rsidP="00CE76B9">
            <w:pPr>
              <w:spacing w:before="80" w:after="80"/>
              <w:jc w:val="center"/>
              <w:rPr>
                <w:rFonts w:ascii="Arial" w:hAnsi="Arial" w:cs="Arial"/>
                <w:sz w:val="20"/>
                <w:szCs w:val="20"/>
              </w:rPr>
            </w:pPr>
          </w:p>
        </w:tc>
      </w:tr>
      <w:tr w:rsidR="00CE76B9" w:rsidRPr="005F40B7" w14:paraId="1C48F1E5" w14:textId="77777777" w:rsidTr="00CE76B9">
        <w:trPr>
          <w:trHeight w:val="170"/>
        </w:trPr>
        <w:tc>
          <w:tcPr>
            <w:tcW w:w="675" w:type="dxa"/>
            <w:vAlign w:val="center"/>
          </w:tcPr>
          <w:p w14:paraId="6F24E54B"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57D5319"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3E9D2CD" w14:textId="77777777" w:rsidR="00CE76B9" w:rsidRPr="005F40B7" w:rsidRDefault="00CE76B9" w:rsidP="00CE76B9">
            <w:pPr>
              <w:spacing w:before="80" w:after="80"/>
              <w:jc w:val="center"/>
              <w:rPr>
                <w:rFonts w:ascii="Arial" w:hAnsi="Arial" w:cs="Arial"/>
                <w:sz w:val="20"/>
                <w:szCs w:val="20"/>
              </w:rPr>
            </w:pPr>
          </w:p>
        </w:tc>
      </w:tr>
    </w:tbl>
    <w:p w14:paraId="3574957D" w14:textId="77777777" w:rsidR="004B5FA8" w:rsidRDefault="004B5FA8" w:rsidP="000C58E3">
      <w:pPr>
        <w:jc w:val="center"/>
        <w:rPr>
          <w:rFonts w:ascii="Arial" w:hAnsi="Arial" w:cs="Arial"/>
          <w:b/>
          <w:sz w:val="20"/>
          <w:szCs w:val="20"/>
        </w:rPr>
      </w:pPr>
    </w:p>
    <w:p w14:paraId="5497B832" w14:textId="77777777" w:rsidR="00BF7992" w:rsidRDefault="00BF7992" w:rsidP="00640961">
      <w:pPr>
        <w:jc w:val="both"/>
        <w:rPr>
          <w:rFonts w:ascii="Arial" w:hAnsi="Arial" w:cs="Arial"/>
          <w:sz w:val="20"/>
          <w:szCs w:val="20"/>
        </w:rPr>
      </w:pPr>
    </w:p>
    <w:p w14:paraId="5B82438F" w14:textId="77777777" w:rsidR="00BF7992" w:rsidRDefault="00BF7992" w:rsidP="00640961">
      <w:pPr>
        <w:jc w:val="both"/>
        <w:rPr>
          <w:rFonts w:ascii="Arial" w:hAnsi="Arial" w:cs="Arial"/>
          <w:sz w:val="20"/>
          <w:szCs w:val="20"/>
        </w:rPr>
      </w:pPr>
    </w:p>
    <w:p w14:paraId="2F66A648" w14:textId="77777777" w:rsidR="00BF7992" w:rsidRDefault="00BF7992" w:rsidP="00640961">
      <w:pPr>
        <w:jc w:val="both"/>
        <w:rPr>
          <w:rFonts w:ascii="Arial" w:hAnsi="Arial" w:cs="Arial"/>
          <w:sz w:val="20"/>
          <w:szCs w:val="20"/>
        </w:rPr>
      </w:pPr>
    </w:p>
    <w:p w14:paraId="1005F020" w14:textId="77777777" w:rsidR="00BF7992" w:rsidRDefault="00BF7992" w:rsidP="00640961">
      <w:pPr>
        <w:jc w:val="both"/>
        <w:rPr>
          <w:rFonts w:ascii="Arial" w:hAnsi="Arial" w:cs="Arial"/>
          <w:sz w:val="20"/>
          <w:szCs w:val="20"/>
        </w:rPr>
      </w:pPr>
    </w:p>
    <w:p w14:paraId="4ED9B88B" w14:textId="77777777" w:rsidR="00BF7992" w:rsidRDefault="00BF7992" w:rsidP="00640961">
      <w:pPr>
        <w:jc w:val="both"/>
        <w:rPr>
          <w:rFonts w:ascii="Arial" w:hAnsi="Arial" w:cs="Arial"/>
          <w:sz w:val="20"/>
          <w:szCs w:val="20"/>
        </w:rPr>
      </w:pPr>
    </w:p>
    <w:p w14:paraId="118979D3" w14:textId="77777777" w:rsidR="00BF7992" w:rsidRDefault="00BF7992" w:rsidP="00640961">
      <w:pPr>
        <w:jc w:val="both"/>
        <w:rPr>
          <w:rFonts w:ascii="Arial" w:hAnsi="Arial" w:cs="Arial"/>
          <w:sz w:val="20"/>
          <w:szCs w:val="20"/>
        </w:rPr>
      </w:pPr>
    </w:p>
    <w:p w14:paraId="62135882" w14:textId="77777777" w:rsidR="003973FD" w:rsidRDefault="003973FD" w:rsidP="00640961">
      <w:pPr>
        <w:jc w:val="both"/>
        <w:rPr>
          <w:rFonts w:ascii="Arial" w:hAnsi="Arial" w:cs="Arial"/>
          <w:sz w:val="20"/>
          <w:szCs w:val="20"/>
        </w:rPr>
      </w:pPr>
    </w:p>
    <w:p w14:paraId="1B3770A9" w14:textId="77777777" w:rsidR="00573760" w:rsidRDefault="00573760" w:rsidP="00640961">
      <w:pPr>
        <w:jc w:val="both"/>
        <w:rPr>
          <w:rFonts w:ascii="Arial" w:hAnsi="Arial" w:cs="Arial"/>
          <w:sz w:val="20"/>
          <w:szCs w:val="20"/>
          <w:lang w:val="en-US"/>
        </w:rPr>
      </w:pPr>
    </w:p>
    <w:p w14:paraId="38E9B96B" w14:textId="77777777" w:rsidR="00573760" w:rsidRDefault="00573760" w:rsidP="00640961">
      <w:pPr>
        <w:jc w:val="both"/>
        <w:rPr>
          <w:rFonts w:ascii="Arial" w:hAnsi="Arial" w:cs="Arial"/>
          <w:sz w:val="20"/>
          <w:szCs w:val="20"/>
          <w:lang w:val="en-US"/>
        </w:rPr>
      </w:pPr>
    </w:p>
    <w:p w14:paraId="797B1649"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212D540"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278BACED"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3475CE2D"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673692B"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49661C6"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831C9E4"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791AE4F3"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17CE362A"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5D00B4B6" w14:textId="77777777" w:rsidR="005D0D5B" w:rsidRPr="005D0D5B" w:rsidRDefault="005D0D5B" w:rsidP="00BF7992">
      <w:pPr>
        <w:rPr>
          <w:vanish/>
        </w:rPr>
      </w:pPr>
    </w:p>
    <w:p w14:paraId="7F218095" w14:textId="77777777" w:rsidR="00DD70FE" w:rsidRPr="005F40B7" w:rsidRDefault="00DD70FE" w:rsidP="00945CE9">
      <w:pPr>
        <w:jc w:val="both"/>
        <w:rPr>
          <w:rFonts w:ascii="Arial" w:hAnsi="Arial" w:cs="Arial"/>
          <w:sz w:val="20"/>
          <w:szCs w:val="20"/>
        </w:rPr>
      </w:pPr>
    </w:p>
    <w:p w14:paraId="434EC57F"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3FFB6C3C"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2B73FE22" w14:textId="77777777" w:rsidR="00521B31" w:rsidRDefault="00521B31" w:rsidP="00745CED">
      <w:pPr>
        <w:jc w:val="both"/>
        <w:rPr>
          <w:rFonts w:ascii="Arial" w:hAnsi="Arial" w:cs="Arial"/>
          <w:b/>
          <w:sz w:val="20"/>
          <w:szCs w:val="20"/>
        </w:rPr>
      </w:pPr>
    </w:p>
    <w:p w14:paraId="1BE92B01"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5B23983C"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5588F6E9" w14:textId="77777777" w:rsidTr="00F3791B">
        <w:trPr>
          <w:trHeight w:val="922"/>
        </w:trPr>
        <w:tc>
          <w:tcPr>
            <w:tcW w:w="10540" w:type="dxa"/>
            <w:gridSpan w:val="9"/>
          </w:tcPr>
          <w:p w14:paraId="7F940B96"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6D8D78DE"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6762D4C2"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69E5CCDB" w14:textId="77777777" w:rsidTr="00F3791B">
        <w:trPr>
          <w:gridAfter w:val="1"/>
          <w:wAfter w:w="9" w:type="dxa"/>
          <w:trHeight w:val="1139"/>
        </w:trPr>
        <w:tc>
          <w:tcPr>
            <w:tcW w:w="539" w:type="dxa"/>
            <w:vAlign w:val="center"/>
          </w:tcPr>
          <w:p w14:paraId="027519B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61686FD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E97C706"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1FBB374E"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6C456434"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3D2219EC"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60495676"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7886E400"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4774E9DD" w14:textId="77777777" w:rsidTr="00F3791B">
        <w:trPr>
          <w:gridAfter w:val="1"/>
          <w:wAfter w:w="9" w:type="dxa"/>
          <w:trHeight w:val="686"/>
        </w:trPr>
        <w:tc>
          <w:tcPr>
            <w:tcW w:w="539" w:type="dxa"/>
          </w:tcPr>
          <w:p w14:paraId="2FF0ED50" w14:textId="77777777" w:rsidR="00F80454" w:rsidRPr="00F80454" w:rsidRDefault="00F80454" w:rsidP="00F80454">
            <w:pPr>
              <w:jc w:val="both"/>
              <w:rPr>
                <w:rFonts w:ascii="Arial" w:hAnsi="Arial" w:cs="Arial"/>
                <w:b/>
                <w:sz w:val="16"/>
                <w:szCs w:val="16"/>
              </w:rPr>
            </w:pPr>
          </w:p>
          <w:p w14:paraId="48CCE44A" w14:textId="77777777" w:rsidR="00F80454" w:rsidRPr="00F80454" w:rsidRDefault="00F80454" w:rsidP="00F80454">
            <w:pPr>
              <w:jc w:val="both"/>
              <w:rPr>
                <w:rFonts w:ascii="Arial" w:hAnsi="Arial" w:cs="Arial"/>
                <w:b/>
                <w:sz w:val="16"/>
                <w:szCs w:val="16"/>
              </w:rPr>
            </w:pPr>
          </w:p>
          <w:p w14:paraId="775EB6A2" w14:textId="77777777" w:rsidR="00F80454" w:rsidRPr="00F80454" w:rsidRDefault="00F80454" w:rsidP="00F80454">
            <w:pPr>
              <w:jc w:val="both"/>
              <w:rPr>
                <w:rFonts w:ascii="Arial" w:hAnsi="Arial" w:cs="Arial"/>
                <w:b/>
                <w:sz w:val="16"/>
                <w:szCs w:val="16"/>
              </w:rPr>
            </w:pPr>
          </w:p>
          <w:p w14:paraId="07915732" w14:textId="77777777" w:rsidR="00F80454" w:rsidRPr="00F80454" w:rsidRDefault="00F80454" w:rsidP="00F80454">
            <w:pPr>
              <w:jc w:val="both"/>
              <w:rPr>
                <w:rFonts w:ascii="Arial" w:hAnsi="Arial" w:cs="Arial"/>
                <w:b/>
                <w:sz w:val="16"/>
                <w:szCs w:val="16"/>
              </w:rPr>
            </w:pPr>
          </w:p>
        </w:tc>
        <w:tc>
          <w:tcPr>
            <w:tcW w:w="1486" w:type="dxa"/>
          </w:tcPr>
          <w:p w14:paraId="6DCAD3D5" w14:textId="77777777" w:rsidR="00F80454" w:rsidRPr="00F80454" w:rsidRDefault="00F80454" w:rsidP="00F80454">
            <w:pPr>
              <w:jc w:val="both"/>
              <w:rPr>
                <w:rFonts w:ascii="Arial" w:hAnsi="Arial" w:cs="Arial"/>
                <w:b/>
                <w:sz w:val="16"/>
                <w:szCs w:val="16"/>
              </w:rPr>
            </w:pPr>
          </w:p>
        </w:tc>
        <w:tc>
          <w:tcPr>
            <w:tcW w:w="1891" w:type="dxa"/>
          </w:tcPr>
          <w:p w14:paraId="192D74D6" w14:textId="77777777" w:rsidR="00F80454" w:rsidRPr="00F80454" w:rsidRDefault="00F80454" w:rsidP="00F80454">
            <w:pPr>
              <w:jc w:val="both"/>
              <w:rPr>
                <w:rFonts w:ascii="Arial" w:hAnsi="Arial" w:cs="Arial"/>
                <w:b/>
                <w:sz w:val="16"/>
                <w:szCs w:val="16"/>
              </w:rPr>
            </w:pPr>
          </w:p>
        </w:tc>
        <w:tc>
          <w:tcPr>
            <w:tcW w:w="1485" w:type="dxa"/>
          </w:tcPr>
          <w:p w14:paraId="7FE8034A" w14:textId="77777777" w:rsidR="00F80454" w:rsidRPr="00F80454" w:rsidRDefault="00F80454" w:rsidP="00F80454">
            <w:pPr>
              <w:jc w:val="both"/>
              <w:rPr>
                <w:rFonts w:ascii="Arial" w:hAnsi="Arial" w:cs="Arial"/>
                <w:b/>
                <w:sz w:val="16"/>
                <w:szCs w:val="16"/>
              </w:rPr>
            </w:pPr>
          </w:p>
        </w:tc>
        <w:tc>
          <w:tcPr>
            <w:tcW w:w="1215" w:type="dxa"/>
          </w:tcPr>
          <w:p w14:paraId="02D32E04" w14:textId="77777777" w:rsidR="00F80454" w:rsidRPr="00F80454" w:rsidRDefault="00F80454" w:rsidP="00F80454">
            <w:pPr>
              <w:jc w:val="both"/>
              <w:rPr>
                <w:rFonts w:ascii="Arial" w:hAnsi="Arial" w:cs="Arial"/>
                <w:b/>
                <w:sz w:val="16"/>
                <w:szCs w:val="16"/>
              </w:rPr>
            </w:pPr>
          </w:p>
        </w:tc>
        <w:tc>
          <w:tcPr>
            <w:tcW w:w="1214" w:type="dxa"/>
          </w:tcPr>
          <w:p w14:paraId="7A98F3F1" w14:textId="77777777" w:rsidR="00F80454" w:rsidRPr="00F80454" w:rsidRDefault="00F80454" w:rsidP="00F80454">
            <w:pPr>
              <w:jc w:val="both"/>
              <w:rPr>
                <w:rFonts w:ascii="Arial" w:hAnsi="Arial" w:cs="Arial"/>
                <w:b/>
                <w:sz w:val="16"/>
                <w:szCs w:val="16"/>
              </w:rPr>
            </w:pPr>
          </w:p>
        </w:tc>
        <w:tc>
          <w:tcPr>
            <w:tcW w:w="1351" w:type="dxa"/>
          </w:tcPr>
          <w:p w14:paraId="58D35000" w14:textId="77777777" w:rsidR="00F80454" w:rsidRPr="00F80454" w:rsidRDefault="00F80454" w:rsidP="00F80454">
            <w:pPr>
              <w:jc w:val="both"/>
              <w:rPr>
                <w:rFonts w:ascii="Arial" w:hAnsi="Arial" w:cs="Arial"/>
                <w:b/>
                <w:sz w:val="16"/>
                <w:szCs w:val="16"/>
              </w:rPr>
            </w:pPr>
          </w:p>
        </w:tc>
        <w:tc>
          <w:tcPr>
            <w:tcW w:w="1350" w:type="dxa"/>
          </w:tcPr>
          <w:p w14:paraId="3DB0ECB0" w14:textId="77777777" w:rsidR="00F80454" w:rsidRPr="00F80454" w:rsidRDefault="00F80454" w:rsidP="00F80454">
            <w:pPr>
              <w:jc w:val="both"/>
              <w:rPr>
                <w:rFonts w:ascii="Arial" w:hAnsi="Arial" w:cs="Arial"/>
                <w:b/>
                <w:sz w:val="16"/>
                <w:szCs w:val="16"/>
              </w:rPr>
            </w:pPr>
          </w:p>
        </w:tc>
      </w:tr>
      <w:tr w:rsidR="00F80454" w:rsidRPr="00F80454" w14:paraId="29A65C49" w14:textId="77777777" w:rsidTr="00F3791B">
        <w:trPr>
          <w:gridAfter w:val="1"/>
          <w:wAfter w:w="9" w:type="dxa"/>
          <w:trHeight w:val="686"/>
        </w:trPr>
        <w:tc>
          <w:tcPr>
            <w:tcW w:w="539" w:type="dxa"/>
          </w:tcPr>
          <w:p w14:paraId="6B3C9986" w14:textId="77777777" w:rsidR="00F80454" w:rsidRPr="00F80454" w:rsidRDefault="00F80454" w:rsidP="00F80454">
            <w:pPr>
              <w:jc w:val="both"/>
              <w:rPr>
                <w:rFonts w:ascii="Arial" w:hAnsi="Arial" w:cs="Arial"/>
                <w:b/>
                <w:sz w:val="16"/>
                <w:szCs w:val="16"/>
              </w:rPr>
            </w:pPr>
          </w:p>
          <w:p w14:paraId="0EDAAC82" w14:textId="77777777" w:rsidR="00F80454" w:rsidRPr="00F80454" w:rsidRDefault="00F80454" w:rsidP="00F80454">
            <w:pPr>
              <w:jc w:val="both"/>
              <w:rPr>
                <w:rFonts w:ascii="Arial" w:hAnsi="Arial" w:cs="Arial"/>
                <w:b/>
                <w:sz w:val="16"/>
                <w:szCs w:val="16"/>
              </w:rPr>
            </w:pPr>
          </w:p>
          <w:p w14:paraId="7618B065" w14:textId="77777777" w:rsidR="00F80454" w:rsidRPr="00F80454" w:rsidRDefault="00F80454" w:rsidP="00F80454">
            <w:pPr>
              <w:jc w:val="both"/>
              <w:rPr>
                <w:rFonts w:ascii="Arial" w:hAnsi="Arial" w:cs="Arial"/>
                <w:b/>
                <w:sz w:val="16"/>
                <w:szCs w:val="16"/>
              </w:rPr>
            </w:pPr>
          </w:p>
          <w:p w14:paraId="2C34033C" w14:textId="77777777" w:rsidR="00F80454" w:rsidRPr="00F80454" w:rsidRDefault="00F80454" w:rsidP="00F80454">
            <w:pPr>
              <w:jc w:val="both"/>
              <w:rPr>
                <w:rFonts w:ascii="Arial" w:hAnsi="Arial" w:cs="Arial"/>
                <w:b/>
                <w:sz w:val="16"/>
                <w:szCs w:val="16"/>
              </w:rPr>
            </w:pPr>
          </w:p>
        </w:tc>
        <w:tc>
          <w:tcPr>
            <w:tcW w:w="1486" w:type="dxa"/>
          </w:tcPr>
          <w:p w14:paraId="626CE80A" w14:textId="77777777" w:rsidR="00F80454" w:rsidRPr="00F80454" w:rsidRDefault="00F80454" w:rsidP="00F80454">
            <w:pPr>
              <w:jc w:val="both"/>
              <w:rPr>
                <w:rFonts w:ascii="Arial" w:hAnsi="Arial" w:cs="Arial"/>
                <w:b/>
                <w:sz w:val="16"/>
                <w:szCs w:val="16"/>
              </w:rPr>
            </w:pPr>
          </w:p>
        </w:tc>
        <w:tc>
          <w:tcPr>
            <w:tcW w:w="1891" w:type="dxa"/>
          </w:tcPr>
          <w:p w14:paraId="070EC045" w14:textId="77777777" w:rsidR="00F80454" w:rsidRPr="00F80454" w:rsidRDefault="00F80454" w:rsidP="00F80454">
            <w:pPr>
              <w:jc w:val="both"/>
              <w:rPr>
                <w:rFonts w:ascii="Arial" w:hAnsi="Arial" w:cs="Arial"/>
                <w:b/>
                <w:sz w:val="16"/>
                <w:szCs w:val="16"/>
              </w:rPr>
            </w:pPr>
          </w:p>
        </w:tc>
        <w:tc>
          <w:tcPr>
            <w:tcW w:w="1485" w:type="dxa"/>
          </w:tcPr>
          <w:p w14:paraId="5BF2DB79" w14:textId="77777777" w:rsidR="00F80454" w:rsidRPr="00F80454" w:rsidRDefault="00F80454" w:rsidP="00F80454">
            <w:pPr>
              <w:jc w:val="both"/>
              <w:rPr>
                <w:rFonts w:ascii="Arial" w:hAnsi="Arial" w:cs="Arial"/>
                <w:b/>
                <w:sz w:val="16"/>
                <w:szCs w:val="16"/>
              </w:rPr>
            </w:pPr>
          </w:p>
        </w:tc>
        <w:tc>
          <w:tcPr>
            <w:tcW w:w="1215" w:type="dxa"/>
          </w:tcPr>
          <w:p w14:paraId="0EDAAAF2" w14:textId="77777777" w:rsidR="00F80454" w:rsidRPr="00F80454" w:rsidRDefault="00F80454" w:rsidP="00F80454">
            <w:pPr>
              <w:jc w:val="both"/>
              <w:rPr>
                <w:rFonts w:ascii="Arial" w:hAnsi="Arial" w:cs="Arial"/>
                <w:b/>
                <w:sz w:val="16"/>
                <w:szCs w:val="16"/>
              </w:rPr>
            </w:pPr>
          </w:p>
        </w:tc>
        <w:tc>
          <w:tcPr>
            <w:tcW w:w="1214" w:type="dxa"/>
          </w:tcPr>
          <w:p w14:paraId="75DCAE4C" w14:textId="77777777" w:rsidR="00F80454" w:rsidRPr="00F80454" w:rsidRDefault="00F80454" w:rsidP="00F80454">
            <w:pPr>
              <w:jc w:val="both"/>
              <w:rPr>
                <w:rFonts w:ascii="Arial" w:hAnsi="Arial" w:cs="Arial"/>
                <w:b/>
                <w:sz w:val="16"/>
                <w:szCs w:val="16"/>
              </w:rPr>
            </w:pPr>
          </w:p>
        </w:tc>
        <w:tc>
          <w:tcPr>
            <w:tcW w:w="1351" w:type="dxa"/>
          </w:tcPr>
          <w:p w14:paraId="2E179624" w14:textId="77777777" w:rsidR="00F80454" w:rsidRPr="00F80454" w:rsidRDefault="00F80454" w:rsidP="00F80454">
            <w:pPr>
              <w:jc w:val="both"/>
              <w:rPr>
                <w:rFonts w:ascii="Arial" w:hAnsi="Arial" w:cs="Arial"/>
                <w:b/>
                <w:sz w:val="16"/>
                <w:szCs w:val="16"/>
              </w:rPr>
            </w:pPr>
          </w:p>
        </w:tc>
        <w:tc>
          <w:tcPr>
            <w:tcW w:w="1350" w:type="dxa"/>
          </w:tcPr>
          <w:p w14:paraId="59E7B8B8" w14:textId="77777777" w:rsidR="00F80454" w:rsidRPr="00F80454" w:rsidRDefault="00F80454" w:rsidP="00F80454">
            <w:pPr>
              <w:jc w:val="both"/>
              <w:rPr>
                <w:rFonts w:ascii="Arial" w:hAnsi="Arial" w:cs="Arial"/>
                <w:b/>
                <w:sz w:val="16"/>
                <w:szCs w:val="16"/>
              </w:rPr>
            </w:pPr>
          </w:p>
        </w:tc>
      </w:tr>
    </w:tbl>
    <w:p w14:paraId="6E2F3682"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244AF8D6" w14:textId="77777777" w:rsidR="001F42C9" w:rsidRPr="004034ED" w:rsidRDefault="001F42C9" w:rsidP="00920689">
      <w:pPr>
        <w:ind w:left="284" w:hanging="284"/>
        <w:jc w:val="both"/>
        <w:rPr>
          <w:rFonts w:ascii="Arial" w:hAnsi="Arial" w:cs="Arial"/>
          <w:i/>
          <w:iCs/>
          <w:color w:val="4BACC6" w:themeColor="accent5"/>
          <w:sz w:val="20"/>
          <w:szCs w:val="20"/>
        </w:rPr>
      </w:pPr>
    </w:p>
    <w:p w14:paraId="6B38FAE3"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03FDCBCE" w14:textId="77777777" w:rsidR="00DC7384" w:rsidRPr="00BF7992" w:rsidRDefault="00DC7384" w:rsidP="00DC7384">
      <w:pPr>
        <w:jc w:val="both"/>
        <w:rPr>
          <w:rFonts w:ascii="Arial" w:hAnsi="Arial" w:cs="Arial"/>
          <w:strike/>
          <w:sz w:val="20"/>
          <w:szCs w:val="20"/>
        </w:rPr>
      </w:pPr>
    </w:p>
    <w:p w14:paraId="3A8062B2"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A571DBA" w14:textId="77777777" w:rsidR="003E5A68" w:rsidRDefault="003E5A68" w:rsidP="000C58E3">
      <w:pPr>
        <w:jc w:val="both"/>
        <w:rPr>
          <w:rFonts w:ascii="Arial" w:hAnsi="Arial" w:cs="Arial"/>
          <w:sz w:val="20"/>
          <w:szCs w:val="20"/>
        </w:rPr>
      </w:pPr>
    </w:p>
    <w:p w14:paraId="2B1C6B52"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7C4E0133" w14:textId="77777777" w:rsidR="002F46B4" w:rsidRPr="005F40B7" w:rsidRDefault="002F46B4" w:rsidP="002F46B4">
      <w:pPr>
        <w:ind w:left="284" w:hanging="284"/>
        <w:jc w:val="both"/>
        <w:rPr>
          <w:rFonts w:ascii="Arial" w:hAnsi="Arial" w:cs="Arial"/>
          <w:sz w:val="20"/>
          <w:szCs w:val="20"/>
        </w:rPr>
      </w:pPr>
    </w:p>
    <w:p w14:paraId="57910E9E"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72EA9E6F" w14:textId="77777777" w:rsidR="00375F16" w:rsidRPr="005F40B7" w:rsidRDefault="00375F16" w:rsidP="000C58E3">
      <w:pPr>
        <w:jc w:val="right"/>
        <w:rPr>
          <w:rFonts w:ascii="Arial" w:hAnsi="Arial" w:cs="Arial"/>
          <w:sz w:val="18"/>
          <w:szCs w:val="18"/>
        </w:rPr>
      </w:pPr>
    </w:p>
    <w:p w14:paraId="2DCCFCC4"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2C09A92C" w14:textId="77777777" w:rsidR="00375F16" w:rsidRPr="005F40B7" w:rsidRDefault="00375F16" w:rsidP="000C58E3">
      <w:pPr>
        <w:jc w:val="right"/>
        <w:rPr>
          <w:rFonts w:ascii="Arial" w:hAnsi="Arial" w:cs="Arial"/>
          <w:sz w:val="18"/>
          <w:szCs w:val="18"/>
        </w:rPr>
      </w:pPr>
    </w:p>
    <w:p w14:paraId="09ABB8C8" w14:textId="77777777" w:rsidR="00375F16" w:rsidRPr="005F40B7" w:rsidRDefault="00375F16" w:rsidP="003A3BCE">
      <w:pPr>
        <w:rPr>
          <w:rFonts w:ascii="Arial" w:hAnsi="Arial" w:cs="Arial"/>
          <w:sz w:val="18"/>
          <w:szCs w:val="18"/>
        </w:rPr>
      </w:pPr>
    </w:p>
    <w:p w14:paraId="1BDC8230" w14:textId="77777777" w:rsidR="00375F16" w:rsidRPr="005F40B7" w:rsidRDefault="00375F16" w:rsidP="000C58E3">
      <w:pPr>
        <w:jc w:val="right"/>
        <w:rPr>
          <w:rFonts w:ascii="Arial" w:hAnsi="Arial" w:cs="Arial"/>
          <w:sz w:val="18"/>
          <w:szCs w:val="18"/>
        </w:rPr>
      </w:pPr>
    </w:p>
    <w:p w14:paraId="757B2162"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BCA46A" w14:textId="77777777" w:rsidR="00C30139" w:rsidRDefault="00C30139" w:rsidP="00C30139">
      <w:pPr>
        <w:jc w:val="right"/>
        <w:rPr>
          <w:rFonts w:ascii="Arial" w:hAnsi="Arial" w:cs="Arial"/>
          <w:sz w:val="18"/>
          <w:szCs w:val="18"/>
        </w:rPr>
      </w:pPr>
    </w:p>
    <w:p w14:paraId="52FC3B11"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67FE" w14:textId="77777777" w:rsidR="00FF734E" w:rsidRDefault="00FF734E">
      <w:r>
        <w:separator/>
      </w:r>
    </w:p>
  </w:endnote>
  <w:endnote w:type="continuationSeparator" w:id="0">
    <w:p w14:paraId="4073C9EA" w14:textId="77777777" w:rsidR="00FF734E" w:rsidRDefault="00FF734E">
      <w:r>
        <w:continuationSeparator/>
      </w:r>
    </w:p>
  </w:endnote>
  <w:endnote w:id="1">
    <w:p w14:paraId="66202E64" w14:textId="77777777" w:rsidR="00A500FA" w:rsidRPr="007571EF" w:rsidRDefault="00A500FA">
      <w:pPr>
        <w:pStyle w:val="a9"/>
      </w:pPr>
      <w:r w:rsidRPr="007571EF">
        <w:rPr>
          <w:rStyle w:val="aa"/>
          <w:sz w:val="20"/>
          <w:szCs w:val="20"/>
        </w:rPr>
        <w:endnoteRef/>
      </w:r>
      <w:r w:rsidRPr="007571EF">
        <w:t xml:space="preserve"> </w:t>
      </w:r>
      <w:hyperlink r:id="rId1" w:anchor="d1e472-1-1" w:history="1">
        <w:r w:rsidR="005E1684" w:rsidRPr="007571EF">
          <w:rPr>
            <w:rStyle w:val="-"/>
          </w:rPr>
          <w:t>https://eur-lex.europa.eu/legal-content/EL/TXT/HTML/?uri=OJ:L_202302831&amp;qid=1703674493315#d1e472-1-1</w:t>
        </w:r>
      </w:hyperlink>
      <w:r w:rsidR="005E1684" w:rsidRPr="007571EF">
        <w:t xml:space="preserve"> </w:t>
      </w:r>
    </w:p>
  </w:endnote>
  <w:endnote w:id="2">
    <w:p w14:paraId="7BA094DB" w14:textId="77777777"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5A7B904A" w14:textId="77777777"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ολογράφως.</w:t>
      </w:r>
    </w:p>
  </w:endnote>
  <w:endnote w:id="4">
    <w:p w14:paraId="515B551A" w14:textId="77777777"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DCA7B4" w14:textId="77777777" w:rsidR="005D6AB4" w:rsidRPr="007571EF" w:rsidRDefault="005D6AB4" w:rsidP="005D6AB4">
      <w:pPr>
        <w:pStyle w:val="a9"/>
        <w:rPr>
          <w:rFonts w:ascii="Arial" w:hAnsi="Arial" w:cs="Arial"/>
        </w:rPr>
      </w:pPr>
      <w:r w:rsidRPr="007571EF">
        <w:rPr>
          <w:rStyle w:val="aa"/>
          <w:sz w:val="20"/>
          <w:szCs w:val="20"/>
        </w:rPr>
        <w:endnoteRef/>
      </w:r>
      <w:r w:rsidRPr="007571EF">
        <w:t xml:space="preserve"> </w:t>
      </w:r>
      <w:r w:rsidRPr="007571EF">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71A7564" w14:textId="77777777" w:rsidR="005D6AB4" w:rsidRPr="007571EF" w:rsidRDefault="005D6AB4" w:rsidP="001779A3">
      <w:pPr>
        <w:pStyle w:val="a9"/>
        <w:ind w:left="851" w:right="850"/>
        <w:jc w:val="both"/>
        <w:rPr>
          <w:rFonts w:ascii="Arial" w:hAnsi="Arial" w:cs="Arial"/>
        </w:rPr>
      </w:pPr>
      <w:r w:rsidRPr="007571EF">
        <w:rPr>
          <w:rFonts w:ascii="Arial" w:hAnsi="Arial" w:cs="Arial"/>
        </w:rPr>
        <w:t>α) μια επιχείρηση κατέχει την πλειοψηφία των δικαιωμάτων ψήφου των μετόχων ή των εταίρων άλλης επιχείρησης˙</w:t>
      </w:r>
    </w:p>
    <w:p w14:paraId="3D163E5E" w14:textId="77777777" w:rsidR="005D6AB4" w:rsidRPr="007571EF" w:rsidRDefault="005D6AB4" w:rsidP="001779A3">
      <w:pPr>
        <w:pStyle w:val="a9"/>
        <w:ind w:left="851" w:right="850"/>
        <w:jc w:val="both"/>
        <w:rPr>
          <w:rFonts w:ascii="Arial" w:hAnsi="Arial" w:cs="Arial"/>
        </w:rPr>
      </w:pPr>
      <w:r w:rsidRPr="007571EF">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63691A" w14:textId="77777777" w:rsidR="005D6AB4" w:rsidRPr="007571EF" w:rsidRDefault="005D6AB4" w:rsidP="001779A3">
      <w:pPr>
        <w:pStyle w:val="a9"/>
        <w:ind w:left="851" w:right="850"/>
        <w:jc w:val="both"/>
        <w:rPr>
          <w:rFonts w:ascii="Arial" w:hAnsi="Arial" w:cs="Arial"/>
        </w:rPr>
      </w:pPr>
      <w:r w:rsidRPr="007571EF">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5C3D2D4" w14:textId="77777777" w:rsidR="005D6AB4" w:rsidRPr="007571EF" w:rsidRDefault="005D6AB4" w:rsidP="001779A3">
      <w:pPr>
        <w:pStyle w:val="a9"/>
        <w:ind w:left="851" w:right="850"/>
        <w:jc w:val="both"/>
        <w:rPr>
          <w:rFonts w:ascii="Arial" w:hAnsi="Arial" w:cs="Arial"/>
        </w:rPr>
      </w:pPr>
      <w:r w:rsidRPr="007571EF">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47BD454" w14:textId="77777777" w:rsidR="005D6AB4" w:rsidRPr="007571EF" w:rsidRDefault="005D6AB4" w:rsidP="00C21C0A">
      <w:pPr>
        <w:pStyle w:val="a9"/>
        <w:ind w:right="-1"/>
        <w:jc w:val="both"/>
      </w:pPr>
      <w:r w:rsidRPr="007571EF">
        <w:rPr>
          <w:rFonts w:ascii="Arial" w:hAnsi="Arial" w:cs="Arial"/>
        </w:rPr>
        <w:t>Οι επιχειρήσεις που έχουν οποιαδήποτε από τις σχέσεις που αναφέρονται στα στοιχεία α) έως δ) με μία</w:t>
      </w:r>
      <w:r w:rsidR="00FA4DD9" w:rsidRPr="007571EF">
        <w:rPr>
          <w:rFonts w:ascii="Arial" w:hAnsi="Arial" w:cs="Arial"/>
        </w:rPr>
        <w:t xml:space="preserve"> </w:t>
      </w:r>
      <w:r w:rsidRPr="007571EF">
        <w:rPr>
          <w:rFonts w:ascii="Arial" w:hAnsi="Arial" w:cs="Arial"/>
        </w:rPr>
        <w:t>ή περισσότερες άλλες επιχειρήσεις θεωρούνται, επίσης ενιαία επιχείρηση.</w:t>
      </w:r>
    </w:p>
  </w:endnote>
  <w:endnote w:id="6">
    <w:p w14:paraId="6D8D4EAA" w14:textId="77777777" w:rsidR="00573760" w:rsidRPr="007571EF" w:rsidRDefault="00573760" w:rsidP="00573760">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7571EF">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610FB9C8" w14:textId="77777777"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33570865" w14:textId="77777777"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2CE9E342" w14:textId="77777777" w:rsidR="006947BA" w:rsidRPr="007571EF" w:rsidRDefault="006947BA">
      <w:pPr>
        <w:pStyle w:val="a9"/>
      </w:pPr>
      <w:r w:rsidRPr="007571EF">
        <w:rPr>
          <w:rStyle w:val="aa"/>
          <w:sz w:val="20"/>
          <w:szCs w:val="20"/>
        </w:rPr>
        <w:endnoteRef/>
      </w:r>
      <w:r w:rsidRPr="007571EF">
        <w:t xml:space="preserve"> </w:t>
      </w:r>
      <w:r w:rsidRPr="007571EF">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23C02947" w14:textId="77777777" w:rsidR="006947BA" w:rsidRPr="007571EF" w:rsidRDefault="006947BA" w:rsidP="00CA656D">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1DFC5B84" w14:textId="77777777" w:rsidR="004B5D45" w:rsidRPr="007571EF" w:rsidRDefault="004B5D45" w:rsidP="004B5D45">
      <w:pPr>
        <w:pStyle w:val="a9"/>
        <w:jc w:val="both"/>
      </w:pPr>
      <w:r w:rsidRPr="007571EF">
        <w:rPr>
          <w:rStyle w:val="aa"/>
          <w:sz w:val="20"/>
          <w:szCs w:val="20"/>
        </w:rPr>
        <w:endnoteRef/>
      </w:r>
      <w:r w:rsidRPr="007571EF">
        <w:t xml:space="preserve"> Ως </w:t>
      </w:r>
      <w:r w:rsidRPr="007571EF">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754F9ECE" w14:textId="77777777" w:rsidR="00E17B40" w:rsidRPr="007571EF" w:rsidRDefault="00E17B40" w:rsidP="00E17B40">
      <w:pPr>
        <w:pStyle w:val="a9"/>
        <w:jc w:val="both"/>
      </w:pPr>
      <w:r w:rsidRPr="007571EF">
        <w:rPr>
          <w:rStyle w:val="aa"/>
          <w:sz w:val="20"/>
          <w:szCs w:val="20"/>
        </w:rPr>
        <w:endnoteRef/>
      </w:r>
      <w:r w:rsidRPr="007571EF">
        <w:t xml:space="preserve"> </w:t>
      </w:r>
      <w:r w:rsidRPr="007571EF">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0A8C4C76" w14:textId="77777777"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7571EF">
        <w:rPr>
          <w:rFonts w:ascii="Arial" w:hAnsi="Arial" w:cs="Arial"/>
        </w:rPr>
        <w:t>.</w:t>
      </w:r>
    </w:p>
  </w:endnote>
  <w:endnote w:id="14">
    <w:p w14:paraId="435DF5A7" w14:textId="77777777"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06A5D6A5" w14:textId="77777777"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451C" w14:textId="77777777" w:rsidR="0037250A" w:rsidRDefault="00F90E3A">
    <w:pPr>
      <w:pStyle w:val="a8"/>
      <w:jc w:val="right"/>
    </w:pPr>
    <w:r>
      <w:rPr>
        <w:noProof/>
      </w:rPr>
      <w:fldChar w:fldCharType="begin"/>
    </w:r>
    <w:r w:rsidR="00516AF3">
      <w:rPr>
        <w:noProof/>
      </w:rPr>
      <w:instrText xml:space="preserve"> PAGE   \* MERGEFORMAT </w:instrText>
    </w:r>
    <w:r>
      <w:rPr>
        <w:noProof/>
      </w:rPr>
      <w:fldChar w:fldCharType="separate"/>
    </w:r>
    <w:r w:rsidR="007571EF">
      <w:rPr>
        <w:noProof/>
      </w:rPr>
      <w:t>3</w:t>
    </w:r>
    <w:r>
      <w:rPr>
        <w:noProof/>
      </w:rPr>
      <w:fldChar w:fldCharType="end"/>
    </w:r>
  </w:p>
  <w:p w14:paraId="0F80209C"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55C7" w14:textId="77777777" w:rsidR="00FF734E" w:rsidRDefault="00FF734E">
      <w:r>
        <w:separator/>
      </w:r>
    </w:p>
  </w:footnote>
  <w:footnote w:type="continuationSeparator" w:id="0">
    <w:p w14:paraId="076F6664" w14:textId="77777777" w:rsidR="00FF734E" w:rsidRDefault="00FF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409617699">
    <w:abstractNumId w:val="11"/>
  </w:num>
  <w:num w:numId="2" w16cid:durableId="69892022">
    <w:abstractNumId w:val="10"/>
  </w:num>
  <w:num w:numId="3" w16cid:durableId="151214174">
    <w:abstractNumId w:val="14"/>
  </w:num>
  <w:num w:numId="4" w16cid:durableId="1100683578">
    <w:abstractNumId w:val="18"/>
  </w:num>
  <w:num w:numId="5" w16cid:durableId="52433647">
    <w:abstractNumId w:val="17"/>
  </w:num>
  <w:num w:numId="6" w16cid:durableId="1095201574">
    <w:abstractNumId w:val="3"/>
  </w:num>
  <w:num w:numId="7" w16cid:durableId="745302214">
    <w:abstractNumId w:val="8"/>
  </w:num>
  <w:num w:numId="8" w16cid:durableId="2034574446">
    <w:abstractNumId w:val="1"/>
  </w:num>
  <w:num w:numId="9" w16cid:durableId="205798905">
    <w:abstractNumId w:val="16"/>
  </w:num>
  <w:num w:numId="10" w16cid:durableId="838496781">
    <w:abstractNumId w:val="0"/>
  </w:num>
  <w:num w:numId="11" w16cid:durableId="203295936">
    <w:abstractNumId w:val="7"/>
  </w:num>
  <w:num w:numId="12" w16cid:durableId="924074052">
    <w:abstractNumId w:val="5"/>
  </w:num>
  <w:num w:numId="13" w16cid:durableId="1082263809">
    <w:abstractNumId w:val="13"/>
  </w:num>
  <w:num w:numId="14" w16cid:durableId="529413184">
    <w:abstractNumId w:val="9"/>
  </w:num>
  <w:num w:numId="15" w16cid:durableId="1480145126">
    <w:abstractNumId w:val="2"/>
  </w:num>
  <w:num w:numId="16" w16cid:durableId="502551065">
    <w:abstractNumId w:val="15"/>
  </w:num>
  <w:num w:numId="17" w16cid:durableId="312218911">
    <w:abstractNumId w:val="6"/>
  </w:num>
  <w:num w:numId="18" w16cid:durableId="565335110">
    <w:abstractNumId w:val="4"/>
  </w:num>
  <w:num w:numId="19" w16cid:durableId="128322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571EF"/>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0E1B"/>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4F82"/>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0E3A"/>
    <w:rsid w:val="00F91BFA"/>
    <w:rsid w:val="00F92A31"/>
    <w:rsid w:val="00F94DB1"/>
    <w:rsid w:val="00FA41E1"/>
    <w:rsid w:val="00FA4DD9"/>
    <w:rsid w:val="00FC7572"/>
    <w:rsid w:val="00FD1E6E"/>
    <w:rsid w:val="00FE0005"/>
    <w:rsid w:val="00FE2F70"/>
    <w:rsid w:val="00FE49DA"/>
    <w:rsid w:val="00FF0D77"/>
    <w:rsid w:val="00FF26BC"/>
    <w:rsid w:val="00FF593C"/>
    <w:rsid w:val="00FF73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4C5BD"/>
  <w15:docId w15:val="{0ABBEBF1-334C-47F2-999D-FE161412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91DDF1D-9184-45CC-9F97-11AE63BA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ΤΖΗΚΑ ΑΝΝΑ</cp:lastModifiedBy>
  <cp:revision>2</cp:revision>
  <cp:lastPrinted>2024-07-18T09:33:00Z</cp:lastPrinted>
  <dcterms:created xsi:type="dcterms:W3CDTF">2024-08-20T07:30:00Z</dcterms:created>
  <dcterms:modified xsi:type="dcterms:W3CDTF">2024-08-20T07:30:00Z</dcterms:modified>
</cp:coreProperties>
</file>