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DF" w:rsidRPr="005F40B7" w:rsidRDefault="005018A0" w:rsidP="000C58E3">
      <w:pPr>
        <w:jc w:val="center"/>
        <w:rPr>
          <w:rFonts w:ascii="Arial" w:hAnsi="Arial" w:cs="Arial"/>
        </w:rPr>
      </w:pPr>
      <w:bookmarkStart w:id="0" w:name="_GoBack"/>
      <w:bookmarkEnd w:id="0"/>
      <w:r>
        <w:rPr>
          <w:rFonts w:ascii="Arial" w:hAnsi="Arial" w:cs="Arial"/>
          <w:noProof/>
        </w:rPr>
        <mc:AlternateContent>
          <mc:Choice Requires="wpg">
            <w:drawing>
              <wp:anchor distT="0" distB="0" distL="114300" distR="114300" simplePos="0" relativeHeight="251657728" behindDoc="0" locked="0" layoutInCell="1" allowOverlap="1">
                <wp:simplePos x="0" y="0"/>
                <wp:positionH relativeFrom="column">
                  <wp:posOffset>3001010</wp:posOffset>
                </wp:positionH>
                <wp:positionV relativeFrom="paragraph">
                  <wp:posOffset>1270</wp:posOffset>
                </wp:positionV>
                <wp:extent cx="539750" cy="512445"/>
                <wp:effectExtent l="0" t="0" r="0" b="1905"/>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Fl8EA&#10;AADaAAAADwAAAGRycy9kb3ducmV2LnhtbESPUWvCQBCE34X+h2MLfdOLUoqkXoJIa4sgEu0PWHJr&#10;Eszthbutpv/eKxT6OMzMN8yqHF2vrhRi59nAfJaBIq697bgx8HV6ny5BRUG22HsmAz8UoSweJivM&#10;rb9xRdejNCpBOOZooBUZcq1j3ZLDOPMDcfLOPjiUJEOjbcBbgrteL7LsRTvsOC20ONCmpfpy/HYG&#10;pOew3w3V1o3PXmTrzh/7t4MxT4/j+hWU0Cj/4b/2pzWwgN8r6Qbo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jhZfBAAAA2gAAAA8AAAAAAAAAAAAAAAAAmAIAAGRycy9kb3du&#10;cmV2LnhtbFBLBQYAAAAABAAEAPUAAACGAw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hd8EA&#10;AADaAAAADwAAAGRycy9kb3ducmV2LnhtbESPT2sCMRTE74LfITzBm2ZbQZatUYpS6tF/IN4em9fN&#10;tpuXNUnd9dubQsHjMDO/YRar3jbiRj7UjhW8TDMQxKXTNVcKTsePSQ4iRGSNjWNScKcAq+VwsMBC&#10;u473dDvESiQIhwIVmBjbQspQGrIYpq4lTt6X8xZjkr6S2mOX4LaRr1k2lxZrTgsGW1obKn8Ov1bB&#10;Jezt9Wxy7zD/tN+8ue+wWys1HvXvbyAi9fEZ/m9vtYIZ/F1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YoXfBAAAA2gAAAA8AAAAAAAAAAAAAAAAAmAIAAGRycy9kb3du&#10;cmV2LnhtbFBLBQYAAAAABAAEAPUAAACGAw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rsidR="00B37EA2" w:rsidRPr="005F40B7" w:rsidRDefault="00B37EA2" w:rsidP="000C58E3">
      <w:pPr>
        <w:rPr>
          <w:rFonts w:ascii="Arial" w:hAnsi="Arial" w:cs="Arial"/>
        </w:rPr>
      </w:pPr>
    </w:p>
    <w:p w:rsidR="00B37EA2" w:rsidRPr="005F40B7" w:rsidRDefault="00B37EA2" w:rsidP="000C58E3">
      <w:pPr>
        <w:rPr>
          <w:rFonts w:ascii="Arial" w:hAnsi="Arial" w:cs="Arial"/>
          <w:b/>
        </w:rPr>
      </w:pPr>
    </w:p>
    <w:p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rsidR="006064F7" w:rsidRPr="005F40B7" w:rsidRDefault="006064F7" w:rsidP="000C58E3">
      <w:pPr>
        <w:jc w:val="center"/>
        <w:rPr>
          <w:rFonts w:ascii="Arial" w:hAnsi="Arial" w:cs="Arial"/>
          <w:b/>
          <w:sz w:val="22"/>
          <w:szCs w:val="22"/>
        </w:rPr>
      </w:pPr>
    </w:p>
    <w:p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rsidR="00245358" w:rsidRPr="005F40B7" w:rsidRDefault="00245358" w:rsidP="000C58E3">
      <w:pPr>
        <w:jc w:val="both"/>
        <w:rPr>
          <w:rFonts w:ascii="Arial" w:hAnsi="Arial" w:cs="Arial"/>
          <w:sz w:val="20"/>
          <w:szCs w:val="20"/>
        </w:rPr>
      </w:pPr>
    </w:p>
    <w:p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rsidR="00441C26" w:rsidRPr="005F40B7" w:rsidRDefault="00441C26" w:rsidP="000C58E3">
      <w:pPr>
        <w:jc w:val="both"/>
        <w:rPr>
          <w:rFonts w:ascii="Arial" w:hAnsi="Arial" w:cs="Arial"/>
          <w:sz w:val="20"/>
          <w:szCs w:val="20"/>
        </w:rPr>
      </w:pPr>
    </w:p>
    <w:p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rsidTr="00CA656D">
        <w:trPr>
          <w:cantSplit/>
          <w:trHeight w:val="419"/>
        </w:trPr>
        <w:tc>
          <w:tcPr>
            <w:tcW w:w="1383" w:type="dxa"/>
          </w:tcPr>
          <w:p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rsidR="009A2EAA" w:rsidRPr="00EF3E78" w:rsidRDefault="00A734E8" w:rsidP="000C58E3">
            <w:pPr>
              <w:spacing w:before="240"/>
              <w:rPr>
                <w:rFonts w:ascii="Arial" w:hAnsi="Arial" w:cs="Arial"/>
                <w:sz w:val="22"/>
              </w:rPr>
            </w:pPr>
            <w:ins w:id="1" w:author="agaleridou" w:date="2024-08-02T11:08:00Z">
              <w:r>
                <w:rPr>
                  <w:rFonts w:ascii="Arial" w:hAnsi="Arial" w:cs="Arial"/>
                  <w:sz w:val="22"/>
                </w:rPr>
                <w:t>Ειδικ</w:t>
              </w:r>
            </w:ins>
            <w:ins w:id="2" w:author="agaleridou" w:date="2024-08-02T11:09:00Z">
              <w:r>
                <w:rPr>
                  <w:rFonts w:ascii="Arial" w:hAnsi="Arial" w:cs="Arial"/>
                  <w:sz w:val="22"/>
                </w:rPr>
                <w:t>ό Λογαριασμό Κονδυλίων Έρευνας Πανεπιστημίου Δυτικής Μακεδονίας</w:t>
              </w:r>
            </w:ins>
          </w:p>
        </w:tc>
      </w:tr>
      <w:tr w:rsidR="009A2EAA" w:rsidRPr="005F40B7" w:rsidTr="00CA656D">
        <w:trPr>
          <w:cantSplit/>
          <w:trHeight w:val="419"/>
        </w:trPr>
        <w:tc>
          <w:tcPr>
            <w:tcW w:w="1383" w:type="dxa"/>
          </w:tcPr>
          <w:p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rsidR="009A2EAA" w:rsidRPr="005F40B7" w:rsidRDefault="009A2EAA" w:rsidP="000C58E3">
            <w:pPr>
              <w:spacing w:before="240"/>
              <w:rPr>
                <w:rFonts w:ascii="Arial" w:hAnsi="Arial" w:cs="Arial"/>
                <w:sz w:val="16"/>
              </w:rPr>
            </w:pPr>
          </w:p>
        </w:tc>
        <w:tc>
          <w:tcPr>
            <w:tcW w:w="1093"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97"/>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rsidR="009A2EAA" w:rsidRPr="005F40B7" w:rsidRDefault="009A2EAA" w:rsidP="000C58E3">
            <w:pPr>
              <w:spacing w:before="240"/>
              <w:rPr>
                <w:rFonts w:ascii="Arial" w:hAnsi="Arial" w:cs="Arial"/>
                <w:sz w:val="16"/>
              </w:rPr>
            </w:pPr>
          </w:p>
        </w:tc>
        <w:tc>
          <w:tcPr>
            <w:tcW w:w="729"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1716"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rsidR="009A2EAA" w:rsidRPr="005F40B7" w:rsidRDefault="009A2EAA" w:rsidP="000C58E3">
            <w:pPr>
              <w:spacing w:before="240"/>
              <w:rPr>
                <w:rFonts w:ascii="Arial" w:hAnsi="Arial" w:cs="Arial"/>
                <w:sz w:val="16"/>
              </w:rPr>
            </w:pPr>
          </w:p>
        </w:tc>
        <w:tc>
          <w:tcPr>
            <w:tcW w:w="546" w:type="dxa"/>
          </w:tcPr>
          <w:p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rsidR="009A2EAA" w:rsidRPr="005F40B7" w:rsidRDefault="009A2EAA" w:rsidP="000C58E3">
            <w:pPr>
              <w:spacing w:before="240"/>
              <w:rPr>
                <w:rFonts w:ascii="Arial" w:hAnsi="Arial" w:cs="Arial"/>
                <w:sz w:val="16"/>
              </w:rPr>
            </w:pPr>
          </w:p>
        </w:tc>
      </w:tr>
      <w:tr w:rsidR="009A2EAA" w:rsidRPr="005F40B7" w:rsidTr="00CA656D">
        <w:trPr>
          <w:cantSplit/>
          <w:trHeight w:val="526"/>
        </w:trPr>
        <w:tc>
          <w:tcPr>
            <w:tcW w:w="2381"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rsidR="009A2EAA" w:rsidRPr="005F40B7" w:rsidRDefault="009A2EAA" w:rsidP="000C58E3">
            <w:pPr>
              <w:spacing w:before="240"/>
              <w:rPr>
                <w:rFonts w:ascii="Arial" w:hAnsi="Arial" w:cs="Arial"/>
                <w:sz w:val="16"/>
              </w:rPr>
            </w:pPr>
          </w:p>
        </w:tc>
        <w:tc>
          <w:tcPr>
            <w:tcW w:w="1457" w:type="dxa"/>
            <w:gridSpan w:val="2"/>
          </w:tcPr>
          <w:p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rsidR="009A2EAA" w:rsidRPr="005F40B7" w:rsidRDefault="009A2EAA" w:rsidP="000C58E3">
            <w:pPr>
              <w:spacing w:before="240"/>
              <w:rPr>
                <w:rFonts w:ascii="Arial" w:hAnsi="Arial" w:cs="Arial"/>
                <w:sz w:val="16"/>
              </w:rPr>
            </w:pPr>
          </w:p>
        </w:tc>
      </w:tr>
    </w:tbl>
    <w:p w:rsidR="00245358" w:rsidRDefault="00245358" w:rsidP="000C58E3">
      <w:pPr>
        <w:jc w:val="both"/>
        <w:rPr>
          <w:rFonts w:ascii="Arial" w:hAnsi="Arial" w:cs="Arial"/>
          <w:sz w:val="20"/>
          <w:szCs w:val="20"/>
        </w:rPr>
      </w:pPr>
    </w:p>
    <w:p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rsidR="008C59A4" w:rsidRPr="00054DB6" w:rsidRDefault="008C59A4" w:rsidP="000C58E3">
      <w:pPr>
        <w:jc w:val="both"/>
        <w:rPr>
          <w:rFonts w:ascii="Arial" w:hAnsi="Arial" w:cs="Arial"/>
          <w:sz w:val="20"/>
          <w:szCs w:val="20"/>
        </w:rPr>
      </w:pPr>
    </w:p>
    <w:p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rsidTr="003542A0">
        <w:trPr>
          <w:trHeight w:val="396"/>
        </w:trPr>
        <w:tc>
          <w:tcPr>
            <w:tcW w:w="426" w:type="dxa"/>
            <w:tcBorders>
              <w:bottom w:val="single" w:sz="4" w:space="0" w:color="auto"/>
              <w:right w:val="single" w:sz="4" w:space="0" w:color="auto"/>
            </w:tcBorders>
          </w:tcPr>
          <w:p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rsidTr="003542A0">
        <w:trPr>
          <w:trHeight w:val="396"/>
        </w:trPr>
        <w:tc>
          <w:tcPr>
            <w:tcW w:w="426" w:type="dxa"/>
            <w:tcBorders>
              <w:top w:val="single" w:sz="4" w:space="0" w:color="auto"/>
              <w:left w:val="nil"/>
              <w:bottom w:val="single" w:sz="4" w:space="0" w:color="auto"/>
              <w:right w:val="nil"/>
            </w:tcBorders>
          </w:tcPr>
          <w:p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rsidR="003542A0" w:rsidRPr="005D6AB4" w:rsidRDefault="003542A0" w:rsidP="005D6AB4">
            <w:pPr>
              <w:spacing w:line="360" w:lineRule="auto"/>
              <w:jc w:val="both"/>
              <w:rPr>
                <w:rFonts w:ascii="Arial" w:hAnsi="Arial" w:cs="Arial"/>
                <w:sz w:val="20"/>
                <w:szCs w:val="20"/>
              </w:rPr>
            </w:pPr>
          </w:p>
        </w:tc>
      </w:tr>
      <w:tr w:rsidR="00C848D9" w:rsidTr="003542A0">
        <w:trPr>
          <w:trHeight w:val="252"/>
        </w:trPr>
        <w:tc>
          <w:tcPr>
            <w:tcW w:w="426" w:type="dxa"/>
            <w:tcBorders>
              <w:top w:val="single" w:sz="4" w:space="0" w:color="auto"/>
              <w:right w:val="single" w:sz="4" w:space="0" w:color="auto"/>
            </w:tcBorders>
          </w:tcPr>
          <w:p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rsidTr="00CE76B9">
        <w:trPr>
          <w:trHeight w:val="345"/>
        </w:trPr>
        <w:tc>
          <w:tcPr>
            <w:tcW w:w="675"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rsidR="00CE76B9" w:rsidRPr="005F40B7" w:rsidRDefault="00CE76B9" w:rsidP="00CE76B9">
            <w:pPr>
              <w:spacing w:before="80" w:after="80"/>
              <w:jc w:val="center"/>
              <w:rPr>
                <w:rFonts w:ascii="Arial" w:hAnsi="Arial" w:cs="Arial"/>
                <w:sz w:val="20"/>
                <w:szCs w:val="20"/>
                <w:highlight w:val="magenta"/>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bl>
    <w:p w:rsidR="004B5FA8" w:rsidRDefault="004B5FA8" w:rsidP="000C58E3">
      <w:pPr>
        <w:jc w:val="center"/>
        <w:rPr>
          <w:rFonts w:ascii="Arial" w:hAnsi="Arial" w:cs="Arial"/>
          <w:b/>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3973FD" w:rsidRDefault="003973FD" w:rsidP="00640961">
      <w:pPr>
        <w:jc w:val="both"/>
        <w:rPr>
          <w:rFonts w:ascii="Arial" w:hAnsi="Arial" w:cs="Arial"/>
          <w:sz w:val="20"/>
          <w:szCs w:val="20"/>
        </w:rPr>
      </w:pPr>
    </w:p>
    <w:p w:rsidR="00573760" w:rsidRDefault="00573760" w:rsidP="00640961">
      <w:pPr>
        <w:jc w:val="both"/>
        <w:rPr>
          <w:rFonts w:ascii="Arial" w:hAnsi="Arial" w:cs="Arial"/>
          <w:sz w:val="20"/>
          <w:szCs w:val="20"/>
          <w:lang w:val="en-US"/>
        </w:rPr>
      </w:pPr>
    </w:p>
    <w:p w:rsidR="00573760" w:rsidRDefault="00573760" w:rsidP="00640961">
      <w:pPr>
        <w:jc w:val="both"/>
        <w:rPr>
          <w:rFonts w:ascii="Arial" w:hAnsi="Arial" w:cs="Arial"/>
          <w:sz w:val="20"/>
          <w:szCs w:val="20"/>
          <w:lang w:val="en-US"/>
        </w:rPr>
      </w:pPr>
    </w:p>
    <w:p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rsidR="005D0D5B" w:rsidRPr="005D0D5B" w:rsidRDefault="005D0D5B" w:rsidP="00BF7992">
      <w:pPr>
        <w:rPr>
          <w:vanish/>
        </w:rPr>
      </w:pPr>
    </w:p>
    <w:p w:rsidR="00DD70FE" w:rsidRPr="005F40B7" w:rsidRDefault="00DD70FE" w:rsidP="00945CE9">
      <w:pPr>
        <w:jc w:val="both"/>
        <w:rPr>
          <w:rFonts w:ascii="Arial" w:hAnsi="Arial" w:cs="Arial"/>
          <w:sz w:val="20"/>
          <w:szCs w:val="20"/>
        </w:rPr>
      </w:pPr>
    </w:p>
    <w:p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rsidR="00521B31" w:rsidRDefault="00521B31" w:rsidP="00745CED">
      <w:pPr>
        <w:jc w:val="both"/>
        <w:rPr>
          <w:rFonts w:ascii="Arial" w:hAnsi="Arial" w:cs="Arial"/>
          <w:b/>
          <w:sz w:val="20"/>
          <w:szCs w:val="20"/>
        </w:rPr>
      </w:pPr>
    </w:p>
    <w:p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rsidTr="00F3791B">
        <w:trPr>
          <w:trHeight w:val="922"/>
        </w:trPr>
        <w:tc>
          <w:tcPr>
            <w:tcW w:w="10540" w:type="dxa"/>
            <w:gridSpan w:val="9"/>
          </w:tcPr>
          <w:p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rsidTr="00F3791B">
        <w:trPr>
          <w:gridAfter w:val="1"/>
          <w:wAfter w:w="9" w:type="dxa"/>
          <w:trHeight w:val="1139"/>
        </w:trPr>
        <w:tc>
          <w:tcPr>
            <w:tcW w:w="539"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bl>
    <w:p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rsidR="001F42C9" w:rsidRPr="004034ED" w:rsidRDefault="001F42C9" w:rsidP="00920689">
      <w:pPr>
        <w:ind w:left="284" w:hanging="284"/>
        <w:jc w:val="both"/>
        <w:rPr>
          <w:rFonts w:ascii="Arial" w:hAnsi="Arial" w:cs="Arial"/>
          <w:i/>
          <w:iCs/>
          <w:color w:val="4BACC6" w:themeColor="accent5"/>
          <w:sz w:val="20"/>
          <w:szCs w:val="20"/>
        </w:rPr>
      </w:pPr>
    </w:p>
    <w:p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rsidR="00DC7384" w:rsidRPr="00BF7992" w:rsidRDefault="00DC7384" w:rsidP="00DC7384">
      <w:pPr>
        <w:jc w:val="both"/>
        <w:rPr>
          <w:rFonts w:ascii="Arial" w:hAnsi="Arial" w:cs="Arial"/>
          <w:strike/>
          <w:sz w:val="20"/>
          <w:szCs w:val="20"/>
        </w:rPr>
      </w:pPr>
    </w:p>
    <w:p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3E5A68" w:rsidRDefault="003E5A68" w:rsidP="000C58E3">
      <w:pPr>
        <w:jc w:val="both"/>
        <w:rPr>
          <w:rFonts w:ascii="Arial" w:hAnsi="Arial" w:cs="Arial"/>
          <w:sz w:val="20"/>
          <w:szCs w:val="20"/>
        </w:rPr>
      </w:pPr>
    </w:p>
    <w:p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rsidR="002F46B4" w:rsidRPr="005F40B7" w:rsidRDefault="002F46B4" w:rsidP="002F46B4">
      <w:pPr>
        <w:ind w:left="284" w:hanging="284"/>
        <w:jc w:val="both"/>
        <w:rPr>
          <w:rFonts w:ascii="Arial" w:hAnsi="Arial" w:cs="Arial"/>
          <w:sz w:val="20"/>
          <w:szCs w:val="20"/>
        </w:rPr>
      </w:pPr>
    </w:p>
    <w:p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rsidR="00375F16" w:rsidRPr="005F40B7" w:rsidRDefault="00375F16" w:rsidP="000C58E3">
      <w:pPr>
        <w:jc w:val="right"/>
        <w:rPr>
          <w:rFonts w:ascii="Arial" w:hAnsi="Arial" w:cs="Arial"/>
          <w:sz w:val="18"/>
          <w:szCs w:val="18"/>
        </w:rPr>
      </w:pPr>
    </w:p>
    <w:p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rsidR="00375F16" w:rsidRPr="005F40B7" w:rsidRDefault="00375F16" w:rsidP="000C58E3">
      <w:pPr>
        <w:jc w:val="right"/>
        <w:rPr>
          <w:rFonts w:ascii="Arial" w:hAnsi="Arial" w:cs="Arial"/>
          <w:sz w:val="18"/>
          <w:szCs w:val="18"/>
        </w:rPr>
      </w:pPr>
    </w:p>
    <w:p w:rsidR="00375F16" w:rsidRPr="005F40B7" w:rsidRDefault="00375F16" w:rsidP="003A3BCE">
      <w:pPr>
        <w:rPr>
          <w:rFonts w:ascii="Arial" w:hAnsi="Arial" w:cs="Arial"/>
          <w:sz w:val="18"/>
          <w:szCs w:val="18"/>
        </w:rPr>
      </w:pPr>
    </w:p>
    <w:p w:rsidR="00375F16" w:rsidRPr="005F40B7" w:rsidRDefault="00375F16" w:rsidP="000C58E3">
      <w:pPr>
        <w:jc w:val="right"/>
        <w:rPr>
          <w:rFonts w:ascii="Arial" w:hAnsi="Arial" w:cs="Arial"/>
          <w:sz w:val="18"/>
          <w:szCs w:val="18"/>
        </w:rPr>
      </w:pPr>
    </w:p>
    <w:p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rsidR="00C30139" w:rsidRDefault="00C30139" w:rsidP="00C30139">
      <w:pPr>
        <w:jc w:val="right"/>
        <w:rPr>
          <w:rFonts w:ascii="Arial" w:hAnsi="Arial" w:cs="Arial"/>
          <w:sz w:val="18"/>
          <w:szCs w:val="18"/>
        </w:rPr>
      </w:pPr>
    </w:p>
    <w:p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D2" w:rsidRDefault="005F7ED2">
      <w:r>
        <w:separator/>
      </w:r>
    </w:p>
  </w:endnote>
  <w:endnote w:type="continuationSeparator" w:id="0">
    <w:p w:rsidR="005F7ED2" w:rsidRDefault="005F7ED2">
      <w:r>
        <w:continuationSeparator/>
      </w:r>
    </w:p>
  </w:endnote>
  <w:endnote w:id="1">
    <w:p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0A" w:rsidRDefault="00B86D9D">
    <w:pPr>
      <w:pStyle w:val="a8"/>
      <w:jc w:val="right"/>
    </w:pPr>
    <w:r>
      <w:rPr>
        <w:noProof/>
      </w:rPr>
      <w:fldChar w:fldCharType="begin"/>
    </w:r>
    <w:r w:rsidR="00516AF3">
      <w:rPr>
        <w:noProof/>
      </w:rPr>
      <w:instrText xml:space="preserve"> PAGE   \* MERGEFORMAT </w:instrText>
    </w:r>
    <w:r>
      <w:rPr>
        <w:noProof/>
      </w:rPr>
      <w:fldChar w:fldCharType="separate"/>
    </w:r>
    <w:r w:rsidR="005018A0">
      <w:rPr>
        <w:noProof/>
      </w:rPr>
      <w:t>3</w:t>
    </w:r>
    <w:r>
      <w:rPr>
        <w:noProof/>
      </w:rPr>
      <w:fldChar w:fldCharType="end"/>
    </w:r>
  </w:p>
  <w:p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D2" w:rsidRDefault="005F7ED2">
      <w:r>
        <w:separator/>
      </w:r>
    </w:p>
  </w:footnote>
  <w:footnote w:type="continuationSeparator" w:id="0">
    <w:p w:rsidR="005F7ED2" w:rsidRDefault="005F7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1DB1"/>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18A0"/>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5F7ED2"/>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734E8"/>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86D9D"/>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A69F95C-C984-4B8A-8E60-64572D46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4145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Athina Douma</cp:lastModifiedBy>
  <cp:revision>2</cp:revision>
  <cp:lastPrinted>2024-07-18T09:33:00Z</cp:lastPrinted>
  <dcterms:created xsi:type="dcterms:W3CDTF">2024-08-06T10:21:00Z</dcterms:created>
  <dcterms:modified xsi:type="dcterms:W3CDTF">2024-08-06T10:21:00Z</dcterms:modified>
</cp:coreProperties>
</file>